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4" w:rsidRPr="0084466D" w:rsidRDefault="00481414" w:rsidP="004A262C">
      <w:pPr>
        <w:pStyle w:val="BodyText"/>
        <w:tabs>
          <w:tab w:val="left" w:pos="1260"/>
        </w:tabs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84466D">
        <w:rPr>
          <w:rFonts w:ascii="Arial" w:hAnsi="Arial" w:cs="Arial"/>
          <w:b/>
          <w:sz w:val="22"/>
          <w:szCs w:val="22"/>
        </w:rPr>
        <w:t>FORM D</w:t>
      </w: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84466D">
        <w:rPr>
          <w:rFonts w:ascii="Arial" w:hAnsi="Arial" w:cs="Arial"/>
          <w:b/>
          <w:sz w:val="22"/>
          <w:szCs w:val="22"/>
        </w:rPr>
        <w:t>BID EXCEPTIONS</w:t>
      </w: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  <w:sectPr w:rsidR="00481414" w:rsidRPr="00844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40" w:right="1440" w:bottom="1440" w:left="1440" w:header="720" w:footer="720" w:gutter="0"/>
          <w:cols w:space="720"/>
          <w:noEndnote/>
        </w:sectPr>
      </w:pPr>
    </w:p>
    <w:p w:rsidR="00481414" w:rsidRPr="0084466D" w:rsidRDefault="00481414">
      <w:pPr>
        <w:pStyle w:val="BodyText"/>
        <w:jc w:val="center"/>
        <w:rPr>
          <w:rFonts w:ascii="Arial" w:hAnsi="Arial"/>
          <w:b/>
          <w:sz w:val="22"/>
          <w:szCs w:val="22"/>
        </w:rPr>
      </w:pPr>
    </w:p>
    <w:p w:rsidR="00481414" w:rsidRPr="0084466D" w:rsidRDefault="00481414" w:rsidP="00121C86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>FORM D</w:t>
      </w:r>
    </w:p>
    <w:p w:rsidR="006F520B" w:rsidRPr="0084466D" w:rsidRDefault="00121C86" w:rsidP="006F520B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>PART I</w:t>
      </w:r>
    </w:p>
    <w:p w:rsidR="006F520B" w:rsidRPr="0084466D" w:rsidRDefault="006F520B" w:rsidP="006F520B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>BID EXCEPTIONS</w:t>
      </w:r>
    </w:p>
    <w:p w:rsidR="00EF27DD" w:rsidRPr="0084466D" w:rsidRDefault="00EF27DD">
      <w:pPr>
        <w:pStyle w:val="BodyText"/>
        <w:numPr>
          <w:ins w:id="1" w:author="meldoud" w:date="2008-12-31T08:42:00Z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:rsidR="00481414" w:rsidRPr="0084466D" w:rsidRDefault="00481414" w:rsidP="00F27F6C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84466D">
        <w:rPr>
          <w:rFonts w:ascii="Arial" w:hAnsi="Arial" w:cs="Arial"/>
          <w:sz w:val="22"/>
          <w:szCs w:val="22"/>
        </w:rPr>
        <w:t xml:space="preserve">(To be submitted In Technical Bid Proposal submission only </w:t>
      </w:r>
      <w:r w:rsidRPr="0084466D">
        <w:rPr>
          <w:rFonts w:ascii="Arial" w:hAnsi="Arial" w:cs="Arial"/>
          <w:b/>
          <w:sz w:val="22"/>
          <w:szCs w:val="22"/>
          <w:u w:val="single"/>
        </w:rPr>
        <w:t>without revealing any</w:t>
      </w:r>
      <w:r w:rsidRPr="0084466D">
        <w:rPr>
          <w:rFonts w:ascii="Arial" w:hAnsi="Arial" w:cs="Arial"/>
          <w:sz w:val="22"/>
          <w:szCs w:val="22"/>
        </w:rPr>
        <w:t xml:space="preserve"> </w:t>
      </w:r>
      <w:r w:rsidRPr="0084466D">
        <w:rPr>
          <w:rFonts w:ascii="Arial" w:hAnsi="Arial" w:cs="Arial"/>
          <w:b/>
          <w:sz w:val="22"/>
          <w:szCs w:val="22"/>
          <w:u w:val="single"/>
        </w:rPr>
        <w:t>cost impact</w:t>
      </w:r>
      <w:r w:rsidRPr="0084466D">
        <w:rPr>
          <w:rFonts w:ascii="Arial" w:hAnsi="Arial" w:cs="Arial"/>
          <w:sz w:val="22"/>
          <w:szCs w:val="22"/>
        </w:rPr>
        <w:t>)</w:t>
      </w: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481414" w:rsidRPr="0084466D">
        <w:trPr>
          <w:cantSplit/>
          <w:trHeight w:val="1533"/>
        </w:trPr>
        <w:tc>
          <w:tcPr>
            <w:tcW w:w="738" w:type="dxa"/>
            <w:vAlign w:val="center"/>
          </w:tcPr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222" w:type="dxa"/>
            <w:vAlign w:val="center"/>
          </w:tcPr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ITB Reference</w:t>
            </w:r>
          </w:p>
          <w:p w:rsidR="00481414" w:rsidRPr="0084466D" w:rsidRDefault="00481414" w:rsidP="00D72946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(Article no.</w:t>
            </w:r>
            <w:r w:rsidR="00202AEA" w:rsidRPr="0084466D">
              <w:rPr>
                <w:rFonts w:cs="Arial"/>
                <w:sz w:val="22"/>
                <w:szCs w:val="22"/>
              </w:rPr>
              <w:t xml:space="preserve"> </w:t>
            </w:r>
            <w:r w:rsidRPr="0084466D">
              <w:rPr>
                <w:rFonts w:cs="Arial"/>
                <w:sz w:val="22"/>
                <w:szCs w:val="22"/>
              </w:rPr>
              <w:t xml:space="preserve">or </w:t>
            </w:r>
            <w:r w:rsidR="00202AEA" w:rsidRPr="0084466D">
              <w:rPr>
                <w:rFonts w:cs="Arial"/>
                <w:sz w:val="22"/>
                <w:szCs w:val="22"/>
              </w:rPr>
              <w:t xml:space="preserve">        </w:t>
            </w:r>
            <w:r w:rsidRPr="0084466D">
              <w:rPr>
                <w:rFonts w:cs="Arial"/>
                <w:sz w:val="22"/>
                <w:szCs w:val="22"/>
              </w:rPr>
              <w:t>exhibit no.)</w:t>
            </w:r>
          </w:p>
        </w:tc>
        <w:tc>
          <w:tcPr>
            <w:tcW w:w="2663" w:type="dxa"/>
            <w:vAlign w:val="center"/>
          </w:tcPr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:rsidR="00481414" w:rsidRPr="0084466D" w:rsidRDefault="00481414" w:rsidP="00202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Effect On The Works</w:t>
            </w:r>
          </w:p>
          <w:p w:rsidR="00481414" w:rsidRPr="0084466D" w:rsidRDefault="00481414" w:rsidP="00202AEA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(</w:t>
            </w:r>
            <w:r w:rsidR="00554171" w:rsidRPr="0084466D">
              <w:rPr>
                <w:rFonts w:cs="Arial"/>
                <w:sz w:val="22"/>
                <w:szCs w:val="22"/>
              </w:rPr>
              <w:t>Time</w:t>
            </w:r>
            <w:r w:rsidRPr="0084466D">
              <w:rPr>
                <w:rFonts w:cs="Arial"/>
                <w:sz w:val="22"/>
                <w:szCs w:val="22"/>
              </w:rPr>
              <w:t>, scope etc.)</w:t>
            </w:r>
          </w:p>
        </w:tc>
        <w:tc>
          <w:tcPr>
            <w:tcW w:w="3381" w:type="dxa"/>
            <w:vAlign w:val="center"/>
          </w:tcPr>
          <w:p w:rsidR="00481414" w:rsidRPr="0084466D" w:rsidRDefault="00481414" w:rsidP="00202AEA">
            <w:pPr>
              <w:pStyle w:val="BodyText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Cost Impact</w:t>
            </w:r>
          </w:p>
          <w:p w:rsidR="00481414" w:rsidRPr="0084466D" w:rsidRDefault="00481414" w:rsidP="00202AEA">
            <w:pPr>
              <w:pStyle w:val="BodyText2"/>
              <w:jc w:val="center"/>
              <w:rPr>
                <w:sz w:val="22"/>
                <w:szCs w:val="22"/>
              </w:rPr>
            </w:pPr>
            <w:r w:rsidRPr="0084466D">
              <w:rPr>
                <w:sz w:val="22"/>
                <w:szCs w:val="22"/>
              </w:rPr>
              <w:t>(Value to be revealed in Commercial Bid Proposal only. For Part I, please indicate with the asterisk [*]</w:t>
            </w:r>
            <w:r w:rsidR="00D424FF" w:rsidRPr="0084466D">
              <w:rPr>
                <w:sz w:val="22"/>
                <w:szCs w:val="22"/>
              </w:rPr>
              <w:t xml:space="preserve"> </w:t>
            </w:r>
            <w:r w:rsidRPr="0084466D">
              <w:rPr>
                <w:sz w:val="22"/>
                <w:szCs w:val="22"/>
              </w:rPr>
              <w:t>in the corresponding row the item which has cost impact)</w:t>
            </w: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*</w:t>
            </w: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*</w:t>
            </w: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*</w:t>
            </w: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*</w:t>
            </w:r>
          </w:p>
        </w:tc>
      </w:tr>
    </w:tbl>
    <w:p w:rsidR="00481414" w:rsidRPr="0084466D" w:rsidRDefault="00481414">
      <w:pPr>
        <w:pStyle w:val="BodyText"/>
        <w:rPr>
          <w:rFonts w:ascii="Arial" w:hAnsi="Arial" w:cs="Arial"/>
          <w:b/>
          <w:sz w:val="22"/>
          <w:szCs w:val="22"/>
        </w:rPr>
      </w:pPr>
    </w:p>
    <w:p w:rsidR="00481414" w:rsidRPr="0084466D" w:rsidRDefault="00481414">
      <w:pPr>
        <w:pStyle w:val="BodyText"/>
        <w:rPr>
          <w:rFonts w:ascii="Arial" w:hAnsi="Arial" w:cs="Arial"/>
          <w:bCs/>
          <w:sz w:val="22"/>
          <w:szCs w:val="22"/>
          <w:u w:val="single"/>
        </w:rPr>
      </w:pPr>
      <w:r w:rsidRPr="0084466D">
        <w:rPr>
          <w:rFonts w:ascii="Arial" w:hAnsi="Arial" w:cs="Arial"/>
          <w:bCs/>
          <w:sz w:val="22"/>
          <w:szCs w:val="22"/>
          <w:u w:val="single"/>
        </w:rPr>
        <w:t>Note</w:t>
      </w:r>
    </w:p>
    <w:p w:rsidR="00481414" w:rsidRPr="0084466D" w:rsidRDefault="00481414">
      <w:pPr>
        <w:pStyle w:val="BodyText"/>
        <w:rPr>
          <w:rFonts w:ascii="Arial" w:hAnsi="Arial" w:cs="Arial"/>
          <w:bCs/>
          <w:sz w:val="22"/>
          <w:szCs w:val="22"/>
        </w:rPr>
      </w:pPr>
    </w:p>
    <w:p w:rsidR="00481414" w:rsidRPr="0084466D" w:rsidRDefault="00481414" w:rsidP="004B510D">
      <w:pPr>
        <w:pStyle w:val="BodyText"/>
        <w:rPr>
          <w:rFonts w:ascii="Arial" w:hAnsi="Arial" w:cs="Arial"/>
          <w:b/>
          <w:sz w:val="22"/>
          <w:szCs w:val="22"/>
        </w:rPr>
      </w:pPr>
      <w:r w:rsidRPr="0084466D">
        <w:rPr>
          <w:rFonts w:ascii="Arial" w:hAnsi="Arial" w:cs="Arial"/>
          <w:bCs/>
          <w:sz w:val="22"/>
          <w:szCs w:val="22"/>
        </w:rPr>
        <w:t xml:space="preserve">If Bidder cannot accept </w:t>
      </w:r>
      <w:r w:rsidR="004B510D" w:rsidRPr="0084466D">
        <w:rPr>
          <w:rFonts w:ascii="Arial" w:hAnsi="Arial" w:cs="Arial"/>
          <w:bCs/>
          <w:sz w:val="22"/>
          <w:szCs w:val="22"/>
        </w:rPr>
        <w:t>PETCO</w:t>
      </w:r>
      <w:r w:rsidRPr="0084466D">
        <w:rPr>
          <w:rFonts w:ascii="Arial" w:hAnsi="Arial" w:cs="Arial"/>
          <w:bCs/>
          <w:sz w:val="22"/>
          <w:szCs w:val="22"/>
        </w:rPr>
        <w:t xml:space="preserve">'s wording at any price, and is willing to take risk having its Bid Proposal rejected on this basis, then Bidder must state </w:t>
      </w:r>
      <w:r w:rsidRPr="0084466D">
        <w:rPr>
          <w:rFonts w:ascii="Arial" w:hAnsi="Arial" w:cs="Arial"/>
          <w:bCs/>
          <w:i/>
          <w:iCs/>
          <w:sz w:val="22"/>
          <w:szCs w:val="22"/>
        </w:rPr>
        <w:t xml:space="preserve">“FIRM - will not accept </w:t>
      </w:r>
      <w:r w:rsidR="004B510D" w:rsidRPr="0084466D">
        <w:rPr>
          <w:rFonts w:ascii="Arial" w:hAnsi="Arial" w:cs="Arial"/>
          <w:bCs/>
          <w:i/>
          <w:iCs/>
          <w:sz w:val="22"/>
          <w:szCs w:val="22"/>
        </w:rPr>
        <w:t>PETCO</w:t>
      </w:r>
      <w:r w:rsidRPr="0084466D">
        <w:rPr>
          <w:rFonts w:ascii="Arial" w:hAnsi="Arial" w:cs="Arial"/>
          <w:bCs/>
          <w:i/>
          <w:iCs/>
          <w:sz w:val="22"/>
          <w:szCs w:val="22"/>
        </w:rPr>
        <w:t>'s wording at any price"</w:t>
      </w:r>
      <w:r w:rsidRPr="0084466D">
        <w:rPr>
          <w:rFonts w:ascii="Arial" w:hAnsi="Arial" w:cs="Arial"/>
          <w:bCs/>
          <w:sz w:val="22"/>
          <w:szCs w:val="22"/>
        </w:rPr>
        <w:t xml:space="preserve"> in the Cost Impact column.</w:t>
      </w: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481414" w:rsidRPr="0084466D" w:rsidRDefault="00481414" w:rsidP="00121C86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sz w:val="22"/>
          <w:szCs w:val="22"/>
        </w:rPr>
        <w:br w:type="page"/>
      </w:r>
      <w:r w:rsidRPr="0084466D">
        <w:rPr>
          <w:rFonts w:ascii="Arial" w:hAnsi="Arial" w:cs="Arial"/>
          <w:b/>
          <w:bCs/>
          <w:sz w:val="22"/>
          <w:szCs w:val="22"/>
        </w:rPr>
        <w:lastRenderedPageBreak/>
        <w:t>FORM D</w:t>
      </w:r>
    </w:p>
    <w:p w:rsidR="00121C86" w:rsidRPr="0084466D" w:rsidRDefault="00481414" w:rsidP="00121C86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>PART II</w:t>
      </w:r>
    </w:p>
    <w:p w:rsidR="00481414" w:rsidRPr="0084466D" w:rsidRDefault="00481414" w:rsidP="00121C86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>BID EXCEPTIONS</w:t>
      </w:r>
    </w:p>
    <w:p w:rsidR="00EF27DD" w:rsidRPr="0084466D" w:rsidRDefault="00EF27DD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414" w:rsidRPr="0084466D" w:rsidRDefault="00481414" w:rsidP="00F27F6C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84466D">
        <w:rPr>
          <w:rFonts w:ascii="Arial" w:hAnsi="Arial" w:cs="Arial"/>
          <w:sz w:val="22"/>
          <w:szCs w:val="22"/>
        </w:rPr>
        <w:t>(To be submitted In Commercial Bid Proposal submission with cost impact revealed. The items must be similar to Form D, Part I)</w:t>
      </w:r>
    </w:p>
    <w:p w:rsidR="00481414" w:rsidRPr="0084466D" w:rsidRDefault="0048141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1139A3" w:rsidRPr="0084466D">
        <w:trPr>
          <w:cantSplit/>
          <w:trHeight w:val="1092"/>
        </w:trPr>
        <w:tc>
          <w:tcPr>
            <w:tcW w:w="738" w:type="dxa"/>
            <w:vAlign w:val="center"/>
          </w:tcPr>
          <w:p w:rsidR="001139A3" w:rsidRPr="0084466D" w:rsidRDefault="001139A3" w:rsidP="001139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1139A3" w:rsidRPr="0084466D" w:rsidRDefault="001139A3" w:rsidP="001139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222" w:type="dxa"/>
            <w:vAlign w:val="center"/>
          </w:tcPr>
          <w:p w:rsidR="001139A3" w:rsidRPr="0084466D" w:rsidRDefault="001139A3" w:rsidP="001139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ITB Reference</w:t>
            </w:r>
          </w:p>
          <w:p w:rsidR="001139A3" w:rsidRPr="0084466D" w:rsidRDefault="001139A3" w:rsidP="001139A3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(Article no. or         exhibit no.)</w:t>
            </w:r>
          </w:p>
        </w:tc>
        <w:tc>
          <w:tcPr>
            <w:tcW w:w="2663" w:type="dxa"/>
            <w:vAlign w:val="center"/>
          </w:tcPr>
          <w:p w:rsidR="001139A3" w:rsidRPr="0084466D" w:rsidRDefault="001139A3" w:rsidP="001139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:rsidR="001139A3" w:rsidRPr="0084466D" w:rsidRDefault="001139A3" w:rsidP="001139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:rsidR="001139A3" w:rsidRPr="0084466D" w:rsidRDefault="001139A3" w:rsidP="009673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Effect On The Works</w:t>
            </w:r>
          </w:p>
          <w:p w:rsidR="001139A3" w:rsidRPr="0084466D" w:rsidRDefault="001139A3" w:rsidP="00967369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(</w:t>
            </w:r>
            <w:r w:rsidR="00554171" w:rsidRPr="0084466D">
              <w:rPr>
                <w:rFonts w:cs="Arial"/>
                <w:sz w:val="22"/>
                <w:szCs w:val="22"/>
              </w:rPr>
              <w:t>Time</w:t>
            </w:r>
            <w:r w:rsidRPr="0084466D">
              <w:rPr>
                <w:rFonts w:cs="Arial"/>
                <w:sz w:val="22"/>
                <w:szCs w:val="22"/>
              </w:rPr>
              <w:t>, scope etc.)</w:t>
            </w:r>
          </w:p>
        </w:tc>
        <w:tc>
          <w:tcPr>
            <w:tcW w:w="3381" w:type="dxa"/>
            <w:vAlign w:val="center"/>
          </w:tcPr>
          <w:p w:rsidR="001139A3" w:rsidRPr="0084466D" w:rsidRDefault="001139A3" w:rsidP="001139A3">
            <w:pPr>
              <w:pStyle w:val="BodyText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4466D">
              <w:rPr>
                <w:rFonts w:cs="Arial"/>
                <w:b/>
                <w:bCs/>
                <w:sz w:val="22"/>
                <w:szCs w:val="22"/>
              </w:rPr>
              <w:t>Cost Impact</w:t>
            </w:r>
          </w:p>
          <w:p w:rsidR="001139A3" w:rsidRPr="0084466D" w:rsidRDefault="001139A3" w:rsidP="004B510D">
            <w:pPr>
              <w:pStyle w:val="BodyText2"/>
              <w:jc w:val="center"/>
              <w:rPr>
                <w:sz w:val="22"/>
                <w:szCs w:val="22"/>
              </w:rPr>
            </w:pPr>
            <w:r w:rsidRPr="0084466D">
              <w:rPr>
                <w:sz w:val="22"/>
                <w:szCs w:val="22"/>
              </w:rPr>
              <w:t xml:space="preserve">(Please state cost addition or reduction if exceptions are to be rejected or accepted by </w:t>
            </w:r>
            <w:r w:rsidR="004B510D" w:rsidRPr="0084466D">
              <w:rPr>
                <w:sz w:val="22"/>
                <w:szCs w:val="22"/>
              </w:rPr>
              <w:t>PETCO</w:t>
            </w:r>
            <w:r w:rsidRPr="0084466D">
              <w:rPr>
                <w:sz w:val="22"/>
                <w:szCs w:val="22"/>
              </w:rPr>
              <w:t>.)</w:t>
            </w: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1414" w:rsidRPr="0084466D">
        <w:tc>
          <w:tcPr>
            <w:tcW w:w="738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  <w:r w:rsidRPr="0084466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222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:rsidR="00481414" w:rsidRPr="0084466D" w:rsidRDefault="004814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481414" w:rsidRPr="00B92542" w:rsidRDefault="00481414" w:rsidP="00B92542">
      <w:pPr>
        <w:pStyle w:val="BodyText"/>
        <w:rPr>
          <w:rFonts w:ascii="Arial" w:hAnsi="Arial" w:cs="Arial"/>
          <w:bCs/>
          <w:sz w:val="22"/>
          <w:szCs w:val="22"/>
          <w:u w:val="single"/>
        </w:rPr>
      </w:pPr>
      <w:r w:rsidRPr="0084466D">
        <w:rPr>
          <w:rFonts w:ascii="Arial" w:hAnsi="Arial" w:cs="Arial"/>
          <w:bCs/>
          <w:sz w:val="22"/>
          <w:szCs w:val="22"/>
          <w:u w:val="single"/>
        </w:rPr>
        <w:t>Note</w:t>
      </w:r>
    </w:p>
    <w:p w:rsidR="00121C86" w:rsidRPr="0084466D" w:rsidRDefault="00481414" w:rsidP="004B510D">
      <w:pPr>
        <w:pStyle w:val="BodyText"/>
        <w:rPr>
          <w:sz w:val="22"/>
          <w:szCs w:val="22"/>
        </w:rPr>
      </w:pPr>
      <w:r w:rsidRPr="0084466D">
        <w:rPr>
          <w:rFonts w:ascii="Arial" w:hAnsi="Arial" w:cs="Arial"/>
          <w:bCs/>
          <w:sz w:val="22"/>
          <w:szCs w:val="22"/>
        </w:rPr>
        <w:t xml:space="preserve">If Bidder cannot accept </w:t>
      </w:r>
      <w:r w:rsidR="004B510D" w:rsidRPr="0084466D">
        <w:rPr>
          <w:rFonts w:ascii="Arial" w:hAnsi="Arial" w:cs="Arial"/>
          <w:bCs/>
          <w:sz w:val="22"/>
          <w:szCs w:val="22"/>
        </w:rPr>
        <w:t>PETCO</w:t>
      </w:r>
      <w:r w:rsidRPr="0084466D">
        <w:rPr>
          <w:rFonts w:ascii="Arial" w:hAnsi="Arial" w:cs="Arial"/>
          <w:bCs/>
          <w:sz w:val="22"/>
          <w:szCs w:val="22"/>
        </w:rPr>
        <w:t xml:space="preserve">'s wording at any price, and is willing to take risk having its Bid Proposal rejected on this basis, then Bidder must state </w:t>
      </w:r>
      <w:r w:rsidRPr="0084466D">
        <w:rPr>
          <w:rFonts w:ascii="Arial" w:hAnsi="Arial" w:cs="Arial"/>
          <w:bCs/>
          <w:i/>
          <w:iCs/>
          <w:sz w:val="22"/>
          <w:szCs w:val="22"/>
        </w:rPr>
        <w:t>“</w:t>
      </w:r>
      <w:smartTag w:uri="urn:schemas-microsoft-com:office:smarttags" w:element="stockticker">
        <w:r w:rsidRPr="0084466D">
          <w:rPr>
            <w:rFonts w:ascii="Arial" w:hAnsi="Arial" w:cs="Arial"/>
            <w:bCs/>
            <w:i/>
            <w:iCs/>
            <w:sz w:val="22"/>
            <w:szCs w:val="22"/>
          </w:rPr>
          <w:t>FIRM</w:t>
        </w:r>
      </w:smartTag>
      <w:r w:rsidRPr="0084466D">
        <w:rPr>
          <w:rFonts w:ascii="Arial" w:hAnsi="Arial" w:cs="Arial"/>
          <w:bCs/>
          <w:i/>
          <w:iCs/>
          <w:sz w:val="22"/>
          <w:szCs w:val="22"/>
        </w:rPr>
        <w:t xml:space="preserve"> - will not accept </w:t>
      </w:r>
      <w:r w:rsidR="004B510D" w:rsidRPr="0084466D">
        <w:rPr>
          <w:rFonts w:ascii="Arial" w:hAnsi="Arial" w:cs="Arial"/>
          <w:bCs/>
          <w:i/>
          <w:iCs/>
          <w:sz w:val="22"/>
          <w:szCs w:val="22"/>
        </w:rPr>
        <w:t>PETCO</w:t>
      </w:r>
      <w:r w:rsidRPr="0084466D">
        <w:rPr>
          <w:rFonts w:ascii="Arial" w:hAnsi="Arial" w:cs="Arial"/>
          <w:bCs/>
          <w:i/>
          <w:iCs/>
          <w:sz w:val="22"/>
          <w:szCs w:val="22"/>
        </w:rPr>
        <w:t>'s wording at any price"</w:t>
      </w:r>
      <w:r w:rsidRPr="0084466D">
        <w:rPr>
          <w:rFonts w:ascii="Arial" w:hAnsi="Arial" w:cs="Arial"/>
          <w:bCs/>
          <w:sz w:val="22"/>
          <w:szCs w:val="22"/>
        </w:rPr>
        <w:t xml:space="preserve"> in the Cost Impact column.</w:t>
      </w:r>
    </w:p>
    <w:p w:rsidR="00121C86" w:rsidRPr="0084466D" w:rsidRDefault="001C57FF" w:rsidP="001C57FF">
      <w:pPr>
        <w:tabs>
          <w:tab w:val="left" w:pos="3780"/>
        </w:tabs>
        <w:rPr>
          <w:sz w:val="22"/>
          <w:szCs w:val="22"/>
        </w:rPr>
      </w:pPr>
      <w:r w:rsidRPr="0084466D">
        <w:rPr>
          <w:sz w:val="22"/>
          <w:szCs w:val="22"/>
        </w:rPr>
        <w:tab/>
      </w:r>
    </w:p>
    <w:p w:rsidR="00121C86" w:rsidRPr="0084466D" w:rsidRDefault="00121C86" w:rsidP="00121C86">
      <w:pPr>
        <w:rPr>
          <w:sz w:val="22"/>
          <w:szCs w:val="22"/>
        </w:rPr>
      </w:pPr>
    </w:p>
    <w:p w:rsidR="00481414" w:rsidRPr="0084466D" w:rsidRDefault="00121C86" w:rsidP="00B367EC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4466D">
        <w:rPr>
          <w:rFonts w:ascii="Arial" w:hAnsi="Arial" w:cs="Arial"/>
          <w:b/>
          <w:bCs/>
          <w:sz w:val="22"/>
          <w:szCs w:val="22"/>
        </w:rPr>
        <w:tab/>
        <w:t>- END OF FORM D -</w:t>
      </w:r>
    </w:p>
    <w:sectPr w:rsidR="00481414" w:rsidRPr="0084466D" w:rsidSect="00B367EC">
      <w:pgSz w:w="16834" w:h="11909" w:orient="landscape" w:code="9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67" w:rsidRDefault="00397C67">
      <w:r>
        <w:separator/>
      </w:r>
    </w:p>
  </w:endnote>
  <w:endnote w:type="continuationSeparator" w:id="0">
    <w:p w:rsidR="00397C67" w:rsidRDefault="003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1B" w:rsidRDefault="00E141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411B" w:rsidRDefault="00E141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9B" w:rsidRPr="002915F5" w:rsidRDefault="00D03B9B" w:rsidP="00D03B9B">
    <w:pPr>
      <w:pStyle w:val="Footer"/>
      <w:ind w:right="360"/>
      <w:rPr>
        <w:sz w:val="16"/>
        <w:szCs w:val="16"/>
      </w:rPr>
    </w:pPr>
    <w:r w:rsidRPr="002915F5">
      <w:rPr>
        <w:rFonts w:cs="Arial"/>
        <w:snapToGrid w:val="0"/>
        <w:sz w:val="16"/>
      </w:rPr>
      <w:t>Tender No.: 12208</w:t>
    </w:r>
  </w:p>
  <w:p w:rsidR="00B92542" w:rsidRPr="005F4E66" w:rsidRDefault="00D03B9B" w:rsidP="00D03B9B">
    <w:pPr>
      <w:pStyle w:val="BodyTextIndent2"/>
      <w:spacing w:after="0" w:line="240" w:lineRule="auto"/>
      <w:ind w:left="0" w:right="-1231"/>
      <w:rPr>
        <w:rStyle w:val="PageNumber"/>
        <w:rFonts w:cs="Arial"/>
        <w:bCs/>
        <w:sz w:val="16"/>
        <w:szCs w:val="16"/>
      </w:rPr>
    </w:pPr>
    <w:r w:rsidRPr="002915F5">
      <w:rPr>
        <w:rFonts w:cs="Arial"/>
        <w:bCs/>
        <w:color w:val="000000"/>
        <w:sz w:val="16"/>
        <w:szCs w:val="16"/>
      </w:rPr>
      <w:t>Provision of Replacing MT meter four way valve</w:t>
    </w:r>
    <w:r w:rsidR="00B92542">
      <w:rPr>
        <w:rFonts w:cs="Arial"/>
        <w:sz w:val="16"/>
        <w:szCs w:val="16"/>
      </w:rPr>
      <w:t xml:space="preserve">                                                                        </w:t>
    </w:r>
    <w:r w:rsidR="00B92542" w:rsidRPr="00BE33F3">
      <w:rPr>
        <w:rFonts w:cs="Arial"/>
        <w:sz w:val="16"/>
        <w:szCs w:val="16"/>
      </w:rPr>
      <w:t xml:space="preserve">Page </w:t>
    </w:r>
    <w:r w:rsidR="00B92542" w:rsidRPr="00A0220B">
      <w:rPr>
        <w:rStyle w:val="PageNumber"/>
        <w:sz w:val="16"/>
        <w:szCs w:val="16"/>
      </w:rPr>
      <w:fldChar w:fldCharType="begin"/>
    </w:r>
    <w:r w:rsidR="00B92542" w:rsidRPr="00A0220B">
      <w:rPr>
        <w:rStyle w:val="PageNumber"/>
        <w:sz w:val="16"/>
        <w:szCs w:val="16"/>
      </w:rPr>
      <w:instrText xml:space="preserve"> PAGE </w:instrText>
    </w:r>
    <w:r w:rsidR="00B92542" w:rsidRPr="00A0220B">
      <w:rPr>
        <w:rStyle w:val="PageNumber"/>
        <w:sz w:val="16"/>
        <w:szCs w:val="16"/>
      </w:rPr>
      <w:fldChar w:fldCharType="separate"/>
    </w:r>
    <w:r w:rsidR="00F641ED">
      <w:rPr>
        <w:rStyle w:val="PageNumber"/>
        <w:noProof/>
        <w:sz w:val="16"/>
        <w:szCs w:val="16"/>
      </w:rPr>
      <w:t>1</w:t>
    </w:r>
    <w:r w:rsidR="00B92542" w:rsidRPr="00A0220B">
      <w:rPr>
        <w:rStyle w:val="PageNumber"/>
        <w:sz w:val="16"/>
        <w:szCs w:val="16"/>
      </w:rPr>
      <w:fldChar w:fldCharType="end"/>
    </w:r>
    <w:r w:rsidR="00B92542" w:rsidRPr="00A0220B">
      <w:rPr>
        <w:rStyle w:val="PageNumber"/>
        <w:sz w:val="16"/>
        <w:szCs w:val="16"/>
      </w:rPr>
      <w:t xml:space="preserve"> of </w:t>
    </w:r>
    <w:r w:rsidR="00B92542" w:rsidRPr="00A0220B">
      <w:rPr>
        <w:rStyle w:val="PageNumber"/>
        <w:sz w:val="16"/>
        <w:szCs w:val="16"/>
      </w:rPr>
      <w:fldChar w:fldCharType="begin"/>
    </w:r>
    <w:r w:rsidR="00B92542" w:rsidRPr="00A0220B">
      <w:rPr>
        <w:rStyle w:val="PageNumber"/>
        <w:sz w:val="16"/>
        <w:szCs w:val="16"/>
      </w:rPr>
      <w:instrText xml:space="preserve"> NUMPAGES </w:instrText>
    </w:r>
    <w:r w:rsidR="00B92542" w:rsidRPr="00A0220B">
      <w:rPr>
        <w:rStyle w:val="PageNumber"/>
        <w:sz w:val="16"/>
        <w:szCs w:val="16"/>
      </w:rPr>
      <w:fldChar w:fldCharType="separate"/>
    </w:r>
    <w:r w:rsidR="00F641ED">
      <w:rPr>
        <w:rStyle w:val="PageNumber"/>
        <w:noProof/>
        <w:sz w:val="16"/>
        <w:szCs w:val="16"/>
      </w:rPr>
      <w:t>3</w:t>
    </w:r>
    <w:r w:rsidR="00B92542" w:rsidRPr="00A0220B">
      <w:rPr>
        <w:rStyle w:val="PageNumber"/>
        <w:sz w:val="16"/>
        <w:szCs w:val="16"/>
      </w:rPr>
      <w:fldChar w:fldCharType="end"/>
    </w:r>
    <w:r w:rsidR="00B92542">
      <w:rPr>
        <w:rFonts w:cs="Arial"/>
        <w:sz w:val="16"/>
        <w:szCs w:val="16"/>
      </w:rPr>
      <w:t xml:space="preserve">                                                                                                                              </w:t>
    </w:r>
    <w:r w:rsidR="00B92542">
      <w:rPr>
        <w:rFonts w:eastAsia="SimSun" w:cs="Arial"/>
        <w:kern w:val="2"/>
        <w:sz w:val="16"/>
        <w:szCs w:val="16"/>
        <w:lang w:eastAsia="zh-CN"/>
      </w:rPr>
      <w:t xml:space="preserve">                                  </w:t>
    </w:r>
  </w:p>
  <w:p w:rsidR="00E1411B" w:rsidRPr="00B92542" w:rsidRDefault="00B92542" w:rsidP="00B92542">
    <w:pPr>
      <w:pStyle w:val="Title"/>
      <w:jc w:val="left"/>
      <w:rPr>
        <w:b w:val="0"/>
        <w:bCs w:val="0"/>
        <w:sz w:val="16"/>
        <w:szCs w:val="16"/>
        <w:u w:val="none"/>
      </w:rPr>
    </w:pPr>
    <w:r>
      <w:rPr>
        <w:b w:val="0"/>
        <w:bCs w:val="0"/>
        <w:sz w:val="16"/>
        <w:szCs w:val="16"/>
        <w:u w:val="none"/>
      </w:rPr>
      <w:t>Form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9B" w:rsidRDefault="00D03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67" w:rsidRDefault="00397C67">
      <w:r>
        <w:separator/>
      </w:r>
    </w:p>
  </w:footnote>
  <w:footnote w:type="continuationSeparator" w:id="0">
    <w:p w:rsidR="00397C67" w:rsidRDefault="0039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9B" w:rsidRDefault="00D03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9B" w:rsidRDefault="00D03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9B" w:rsidRDefault="00D03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6C"/>
    <w:rsid w:val="00004AEF"/>
    <w:rsid w:val="00012DCD"/>
    <w:rsid w:val="0003312B"/>
    <w:rsid w:val="00045130"/>
    <w:rsid w:val="0006432F"/>
    <w:rsid w:val="00077409"/>
    <w:rsid w:val="00084D2A"/>
    <w:rsid w:val="000936EF"/>
    <w:rsid w:val="001139A3"/>
    <w:rsid w:val="00113B21"/>
    <w:rsid w:val="00117FE9"/>
    <w:rsid w:val="00121C86"/>
    <w:rsid w:val="00174896"/>
    <w:rsid w:val="001959A0"/>
    <w:rsid w:val="001C2306"/>
    <w:rsid w:val="001C57FF"/>
    <w:rsid w:val="001D4F6C"/>
    <w:rsid w:val="00202AEA"/>
    <w:rsid w:val="00207465"/>
    <w:rsid w:val="0022438D"/>
    <w:rsid w:val="00224FB1"/>
    <w:rsid w:val="0025010F"/>
    <w:rsid w:val="002513A8"/>
    <w:rsid w:val="00266821"/>
    <w:rsid w:val="002C3671"/>
    <w:rsid w:val="002D12C7"/>
    <w:rsid w:val="002E4B81"/>
    <w:rsid w:val="00303D42"/>
    <w:rsid w:val="00307F8E"/>
    <w:rsid w:val="003376C1"/>
    <w:rsid w:val="0034303B"/>
    <w:rsid w:val="003568E6"/>
    <w:rsid w:val="003724EB"/>
    <w:rsid w:val="00374480"/>
    <w:rsid w:val="00386EE3"/>
    <w:rsid w:val="00397C67"/>
    <w:rsid w:val="003A35C7"/>
    <w:rsid w:val="003B6852"/>
    <w:rsid w:val="003D1DE5"/>
    <w:rsid w:val="003D3916"/>
    <w:rsid w:val="003E33EA"/>
    <w:rsid w:val="003F5392"/>
    <w:rsid w:val="003F5E86"/>
    <w:rsid w:val="00400D9B"/>
    <w:rsid w:val="00404212"/>
    <w:rsid w:val="00436E3C"/>
    <w:rsid w:val="0044168D"/>
    <w:rsid w:val="004610A3"/>
    <w:rsid w:val="00481414"/>
    <w:rsid w:val="004A262C"/>
    <w:rsid w:val="004B2E20"/>
    <w:rsid w:val="004B4DB0"/>
    <w:rsid w:val="004B510D"/>
    <w:rsid w:val="004C6414"/>
    <w:rsid w:val="004D5EF0"/>
    <w:rsid w:val="004E2F90"/>
    <w:rsid w:val="004E74AD"/>
    <w:rsid w:val="00511AF5"/>
    <w:rsid w:val="00542A54"/>
    <w:rsid w:val="00554171"/>
    <w:rsid w:val="00590B21"/>
    <w:rsid w:val="00593544"/>
    <w:rsid w:val="00596F07"/>
    <w:rsid w:val="005B3966"/>
    <w:rsid w:val="005C1305"/>
    <w:rsid w:val="005C43DB"/>
    <w:rsid w:val="005D5CC2"/>
    <w:rsid w:val="005E0AA2"/>
    <w:rsid w:val="005E7DE0"/>
    <w:rsid w:val="005F58FC"/>
    <w:rsid w:val="00605066"/>
    <w:rsid w:val="00632118"/>
    <w:rsid w:val="00693796"/>
    <w:rsid w:val="006C34CB"/>
    <w:rsid w:val="006C5781"/>
    <w:rsid w:val="006F520B"/>
    <w:rsid w:val="007054C3"/>
    <w:rsid w:val="00713307"/>
    <w:rsid w:val="00713A3A"/>
    <w:rsid w:val="00732D33"/>
    <w:rsid w:val="007346D3"/>
    <w:rsid w:val="00736308"/>
    <w:rsid w:val="007604F4"/>
    <w:rsid w:val="00766EF7"/>
    <w:rsid w:val="00791DA5"/>
    <w:rsid w:val="00793368"/>
    <w:rsid w:val="007B34C6"/>
    <w:rsid w:val="007F150A"/>
    <w:rsid w:val="00800CC9"/>
    <w:rsid w:val="008062E4"/>
    <w:rsid w:val="00817A00"/>
    <w:rsid w:val="008350A8"/>
    <w:rsid w:val="0084466D"/>
    <w:rsid w:val="00845FEA"/>
    <w:rsid w:val="00857BDA"/>
    <w:rsid w:val="008708E9"/>
    <w:rsid w:val="00870F81"/>
    <w:rsid w:val="008B7A0C"/>
    <w:rsid w:val="009100AD"/>
    <w:rsid w:val="0093065A"/>
    <w:rsid w:val="0095233B"/>
    <w:rsid w:val="00964E73"/>
    <w:rsid w:val="00967369"/>
    <w:rsid w:val="00974442"/>
    <w:rsid w:val="00997F50"/>
    <w:rsid w:val="009B4EF4"/>
    <w:rsid w:val="009B69ED"/>
    <w:rsid w:val="009C5BE7"/>
    <w:rsid w:val="009D5AF1"/>
    <w:rsid w:val="009E3859"/>
    <w:rsid w:val="009F15A8"/>
    <w:rsid w:val="00A42E06"/>
    <w:rsid w:val="00A44C4C"/>
    <w:rsid w:val="00A46F56"/>
    <w:rsid w:val="00AE0EB3"/>
    <w:rsid w:val="00B30AF3"/>
    <w:rsid w:val="00B367EC"/>
    <w:rsid w:val="00B41A39"/>
    <w:rsid w:val="00B62404"/>
    <w:rsid w:val="00B65447"/>
    <w:rsid w:val="00B821FA"/>
    <w:rsid w:val="00B92542"/>
    <w:rsid w:val="00BA7185"/>
    <w:rsid w:val="00BE25CD"/>
    <w:rsid w:val="00BE2B9D"/>
    <w:rsid w:val="00BF4F67"/>
    <w:rsid w:val="00C0547A"/>
    <w:rsid w:val="00C13183"/>
    <w:rsid w:val="00C20514"/>
    <w:rsid w:val="00C27ECA"/>
    <w:rsid w:val="00C3083C"/>
    <w:rsid w:val="00C62152"/>
    <w:rsid w:val="00C64890"/>
    <w:rsid w:val="00C7458C"/>
    <w:rsid w:val="00C836BB"/>
    <w:rsid w:val="00C941A0"/>
    <w:rsid w:val="00CA3724"/>
    <w:rsid w:val="00D03B9B"/>
    <w:rsid w:val="00D116AC"/>
    <w:rsid w:val="00D34004"/>
    <w:rsid w:val="00D37206"/>
    <w:rsid w:val="00D424FF"/>
    <w:rsid w:val="00D547C9"/>
    <w:rsid w:val="00D72946"/>
    <w:rsid w:val="00D737E3"/>
    <w:rsid w:val="00D77928"/>
    <w:rsid w:val="00DA319E"/>
    <w:rsid w:val="00DB0CE7"/>
    <w:rsid w:val="00DB5BC7"/>
    <w:rsid w:val="00DC47FB"/>
    <w:rsid w:val="00DF3744"/>
    <w:rsid w:val="00E033C0"/>
    <w:rsid w:val="00E045AC"/>
    <w:rsid w:val="00E04C39"/>
    <w:rsid w:val="00E11D56"/>
    <w:rsid w:val="00E1411B"/>
    <w:rsid w:val="00E26B35"/>
    <w:rsid w:val="00E511BA"/>
    <w:rsid w:val="00E60F24"/>
    <w:rsid w:val="00E731F3"/>
    <w:rsid w:val="00E7396E"/>
    <w:rsid w:val="00E80101"/>
    <w:rsid w:val="00E8689A"/>
    <w:rsid w:val="00EC56C5"/>
    <w:rsid w:val="00EF27DD"/>
    <w:rsid w:val="00F220E9"/>
    <w:rsid w:val="00F27F6C"/>
    <w:rsid w:val="00F3209A"/>
    <w:rsid w:val="00F40E05"/>
    <w:rsid w:val="00F5529E"/>
    <w:rsid w:val="00F61ABE"/>
    <w:rsid w:val="00F641ED"/>
    <w:rsid w:val="00F84F7F"/>
    <w:rsid w:val="00FA2735"/>
    <w:rsid w:val="00FC5A55"/>
    <w:rsid w:val="00FC62EA"/>
    <w:rsid w:val="00FE27FD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sid w:val="003D39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21C86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34303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C1305"/>
    <w:rPr>
      <w:rFonts w:ascii="Times New Roman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B821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21FA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92542"/>
    <w:pPr>
      <w:jc w:val="center"/>
    </w:pPr>
    <w:rPr>
      <w:rFonts w:cs="Arial"/>
      <w:b/>
      <w:bCs/>
      <w:snapToGrid w:val="0"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92542"/>
    <w:rPr>
      <w:rFonts w:ascii="Arial" w:hAnsi="Arial" w:cs="Arial"/>
      <w:b/>
      <w:bCs/>
      <w:snapToGrid w:val="0"/>
      <w:szCs w:val="3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sid w:val="003D39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21C86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34303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C1305"/>
    <w:rPr>
      <w:rFonts w:ascii="Times New Roman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B821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21FA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92542"/>
    <w:pPr>
      <w:jc w:val="center"/>
    </w:pPr>
    <w:rPr>
      <w:rFonts w:cs="Arial"/>
      <w:b/>
      <w:bCs/>
      <w:snapToGrid w:val="0"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92542"/>
    <w:rPr>
      <w:rFonts w:ascii="Arial" w:hAnsi="Arial" w:cs="Arial"/>
      <w:b/>
      <w:bCs/>
      <w:snapToGrid w:val="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user</dc:creator>
  <cp:lastModifiedBy>Yassin Faisal  A/Alsamal&lt;PETCO&gt;</cp:lastModifiedBy>
  <cp:revision>9</cp:revision>
  <cp:lastPrinted>2022-05-10T09:52:00Z</cp:lastPrinted>
  <dcterms:created xsi:type="dcterms:W3CDTF">2022-03-21T09:10:00Z</dcterms:created>
  <dcterms:modified xsi:type="dcterms:W3CDTF">2022-05-10T09:52:00Z</dcterms:modified>
</cp:coreProperties>
</file>